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Authorization Letter</w:t>
      </w:r>
    </w:p>
    <w:p>
      <w:pPr>
        <w:bidi w:val="0"/>
        <w:jc w:val="center"/>
        <w:rPr>
          <w:rFonts w:hint="default"/>
        </w:rPr>
      </w:pPr>
      <w:r>
        <w:rPr>
          <w:rFonts w:hint="default"/>
        </w:rPr>
        <w:t>To whomsoever it may concern</w:t>
      </w:r>
    </w:p>
    <w:p>
      <w:pPr>
        <w:bidi w:val="0"/>
        <w:rPr>
          <w:rFonts w:hint="default"/>
        </w:rPr>
      </w:pPr>
      <w:r>
        <w:rPr>
          <w:rFonts w:hint="default"/>
        </w:rPr>
        <w:t xml:space="preserve">I / We authorize </w:t>
      </w:r>
      <w:r>
        <w:rPr>
          <w:rFonts w:hint="default"/>
          <w:lang w:val="en-US"/>
        </w:rPr>
        <w:t xml:space="preserve">M/s First Courier and Cargo Services and its </w:t>
      </w:r>
      <w:r>
        <w:rPr>
          <w:rFonts w:hint="default"/>
        </w:rPr>
        <w:t>Group Companies including their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Vendors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/Carriers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/Express Operators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 xml:space="preserve">/Customs Brokers and Agents, to act as our Agent for the purpose of arranging customs clearance at various customs locations within India for all our Shipments imported / Exported into/out of India under the provisions of the various Acts, Rules, Regulations and Procedure as laid down under the regulatory environment of India to enable DTDC and their Vendors/Carriers/Express Operators/Customs Brokers and Agents to arrange clearance of Export &amp; Import shipments on my/our behalf.    </w:t>
      </w:r>
    </w:p>
    <w:p>
      <w:pPr>
        <w:bidi w:val="0"/>
        <w:rPr>
          <w:rFonts w:hint="default"/>
        </w:rPr>
      </w:pPr>
      <w:r>
        <w:rPr>
          <w:rFonts w:hint="default"/>
        </w:rPr>
        <w:t xml:space="preserve">I/We also give our consent and authorize </w:t>
      </w:r>
      <w:r>
        <w:rPr>
          <w:rFonts w:hint="default"/>
          <w:lang w:val="en-US"/>
        </w:rPr>
        <w:t>M/s First Courier and Cargo Services</w:t>
      </w:r>
      <w:r>
        <w:rPr>
          <w:rFonts w:hint="default"/>
        </w:rPr>
        <w:t xml:space="preserve"> and its Vendors/Carriers/Express Operators/Customs Brokers and Agents to generate, sign, submit and file on our behalf, in physical form or digitally, the various documents and forms like e-way bill, shipping bill, and other forms, as and when required, under various statutes for undertaking the carriage, clearance or delivery of Shipments.   I / We have been guided to abide by the statutory requirements applicable for my/our Shipments and to keep myself / ourselves updated with all applicable Acts and Regulations for my/our Shipments. I/We will be responsible for the declaration being made to the Regulators on our behalf by </w:t>
      </w:r>
      <w:r>
        <w:rPr>
          <w:rFonts w:hint="default"/>
          <w:lang w:val="en-US"/>
        </w:rPr>
        <w:t>M/s First Courier and Cargo Services</w:t>
      </w:r>
      <w:r>
        <w:rPr>
          <w:rFonts w:hint="default"/>
        </w:rPr>
        <w:t xml:space="preserve"> based on the document   / instructions given by us.</w:t>
      </w:r>
    </w:p>
    <w:p>
      <w:pPr>
        <w:bidi w:val="0"/>
        <w:rPr>
          <w:rFonts w:hint="default"/>
        </w:rPr>
      </w:pPr>
      <w:r>
        <w:rPr>
          <w:rFonts w:hint="default"/>
        </w:rPr>
        <w:t xml:space="preserve"> I/We further declare that our GSTIN and  Know Your Customer (“KYC”) documents are valid and I/we authorize </w:t>
      </w:r>
      <w:r>
        <w:rPr>
          <w:rFonts w:hint="default"/>
          <w:lang w:val="en-US"/>
        </w:rPr>
        <w:t>M/s First Courier and Cargo Services</w:t>
      </w:r>
      <w:r>
        <w:rPr>
          <w:rFonts w:hint="default"/>
        </w:rPr>
        <w:t xml:space="preserve"> and their Vendors/Carriers/Express Operators/Customs Brokers and Agents to use the same while undertaking transportation and clearance of our shipments on my/our behalf.</w:t>
      </w:r>
    </w:p>
    <w:p>
      <w:pPr>
        <w:bidi w:val="0"/>
        <w:rPr>
          <w:rFonts w:hint="default"/>
        </w:rPr>
      </w:pPr>
      <w:r>
        <w:rPr>
          <w:rFonts w:hint="default"/>
        </w:rPr>
        <w:t xml:space="preserve">This Authority Letter shall hold good for all purposes and proceedings and can be produced before Customs and/or any statutory authority to record the authorization hereby given to </w:t>
      </w:r>
      <w:r>
        <w:rPr>
          <w:rFonts w:hint="default"/>
          <w:lang w:val="en-US"/>
        </w:rPr>
        <w:t xml:space="preserve">M/s First Courier and Cargo Services </w:t>
      </w:r>
      <w:r>
        <w:rPr>
          <w:rFonts w:hint="default"/>
        </w:rPr>
        <w:t xml:space="preserve">and their Vendors/Carriers/Express Operators/Customs Brokers and Agents. This </w:t>
      </w:r>
      <w:ins w:id="0" w:author="common" w:date="2021-05-03T12:13:52Z">
        <w:r>
          <w:rPr>
            <w:rFonts w:hint="default"/>
            <w:lang w:val="en-US"/>
          </w:rPr>
          <w:t xml:space="preserve"> </w:t>
        </w:r>
      </w:ins>
      <w:r>
        <w:rPr>
          <w:rFonts w:hint="default"/>
        </w:rPr>
        <w:t>authorization supersedes all previous Authority Letters issued in this behalf and shall remain valid, subsisting and continues until revoked in writing.</w:t>
      </w:r>
    </w:p>
    <w:p>
      <w:pPr>
        <w:bidi w:val="0"/>
        <w:rPr>
          <w:rFonts w:hint="default"/>
        </w:rPr>
      </w:pPr>
      <w:r>
        <w:rPr>
          <w:rFonts w:hint="default"/>
        </w:rPr>
        <w:t>Thanking you,</w:t>
      </w:r>
    </w:p>
    <w:p>
      <w:pPr>
        <w:bidi w:val="0"/>
        <w:rPr>
          <w:rFonts w:hint="default"/>
        </w:rPr>
      </w:pPr>
      <w:bookmarkStart w:id="0" w:name="_GoBack"/>
      <w:bookmarkEnd w:id="0"/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319405</wp:posOffset>
                </wp:positionV>
                <wp:extent cx="2495550" cy="2305050"/>
                <wp:effectExtent l="4445" t="4445" r="1460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Company </w:t>
                            </w:r>
                            <w:r>
                              <w:rPr>
                                <w:rFonts w:hint="default" w:cs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/ Individual </w:t>
                            </w:r>
                            <w:r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ins w:id="1" w:author="dadwal" w:date="2021-04-30T14:43:00Z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hint="default" w:cstheme="minorHAnsi"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cstheme="minorHAnsi"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GSTIN 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hint="default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AD(Authorized Dealer) CODE - 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Signature: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Designation:</w:t>
                            </w:r>
                          </w:p>
                          <w:p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Date 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Mobile No: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25.15pt;height:181.5pt;width:196.5pt;z-index:251659264;mso-width-relative:page;mso-height-relative:page;" fillcolor="#FFFFFF [3201]" filled="t" stroked="t" coordsize="21600,21600" o:gfxdata="UEsDBAoAAAAAAIdO4kAAAAAAAAAAAAAAAAAEAAAAZHJzL1BLAwQUAAAACACHTuJAdwFoE9YAAAAJ&#10;AQAADwAAAGRycy9kb3ducmV2LnhtbE2PwWrDMBBE74X8g9hAb4nkKAnGtRxooVB6a+pLboq1sU2l&#10;lZGUOP37qqf2ODvDzNv6cHeW3TDE0ZOCYi2AIXXejNQraD9fVyWwmDQZbT2hgm+McGgWD7WujJ/p&#10;A2/H1LNcQrHSCoaUporz2A3odFz7CSl7Fx+cTlmGnpug51zuLN8IsedOj5QXBj3hy4Dd1/HqFLzt&#10;n9MJW/Nu5Eb6ueVduNio1OOyEE/AEt7TXxh+8TM6NJnp7K9kIrMKVttdTirYCQks+7Is8+GsYFtI&#10;Cbyp+f8Pmh9QSwMEFAAAAAgAh07iQJByr+xKAgAAxQQAAA4AAABkcnMvZTJvRG9jLnhtbK1UTW8a&#10;MRC9V+p/sHxvFgikDcoSUSKqSlETiVQ9G6+Xteqv2obd9Nf32buQNOkhh4K0zNe+mXkzw9V1pxU5&#10;CB+kNSUdn40oEYbbSppdSb8/rD98oiREZiqmrBElfRSBXi/ev7tq3VxMbGNVJTwBiAnz1pW0idHN&#10;iyLwRmgWzqwTBs7aes0iVL8rKs9aoGtVTEaji6K1vnLechECrDe9kw6I/i2Atq4lFzeW77UwsUf1&#10;QrGIlkIjXaCLXG1dCx7v6jqISFRJ0WnMTySBvE3PYnHF5jvPXCP5UAJ7SwkvetJMGiQ9Qd2wyMje&#10;y1dQWnJvg63jGbe66BvJjKCL8egFN5uGOZF7AdXBnUgP/w+WfzvceyIrbAIlhmkM/EF0kXy2HRkn&#10;dloX5gjaOITFDuYUOdgDjKnprvY6/aIdAj+4fTxxm8A4jJPp5Ww2g4vDNzkfzfBNOMXT686H+EVY&#10;TZJQUo/hZU7Z4TbEPvQYkrIFq2S1lkplxe+2K+XJgWHQ6/wZ0P8KU4a0Jb04R+5XEAn7BLFVjP98&#10;jYBqlUlvirxbQ12Jo56LJMVu2w0EbW31CN687fcuOL6WyHLLQrxnHosGPnCK8Q6PWlmUZgeJksb6&#10;3/+yp3jMH15KWixuScOvPfOCEvXVYDMux9MpYGNWprOPEyj+uWf73GP2emVBGaaP6rKY4qM6irW3&#10;+gcudpmywsUMR+6SxqO4iv054eK5WC5zEHbbsXhrNo4n6ESYsct9tLXMg0w09dxgAZKC7c6rMFxi&#10;Op/neo56+vdZ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3AWgT1gAAAAkBAAAPAAAAAAAAAAEA&#10;IAAAACIAAABkcnMvZG93bnJldi54bWxQSwECFAAUAAAACACHTuJAkHKv7EoCAADF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jc w:val="both"/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Company </w:t>
                      </w:r>
                      <w:r>
                        <w:rPr>
                          <w:rFonts w:hint="default" w:cstheme="minorHAnsi"/>
                          <w:b/>
                          <w:sz w:val="22"/>
                          <w:szCs w:val="22"/>
                          <w:lang w:val="en-US"/>
                        </w:rPr>
                        <w:t xml:space="preserve">/ Individual </w:t>
                      </w:r>
                      <w:r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Name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ins w:id="2" w:author="dadwal" w:date="2021-04-30T14:43:00Z"/>
                          <w:rFonts w:cs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hint="default" w:cstheme="minorHAnsi"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cstheme="minorHAnsi"/>
                          <w:color w:val="000000" w:themeColor="text1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GSTIN 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hint="default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default" w:cstheme="minorHAnsi"/>
                          <w:sz w:val="22"/>
                          <w:szCs w:val="22"/>
                          <w:lang w:val="en-US"/>
                        </w:rPr>
                        <w:t xml:space="preserve">AD(Authorized Dealer) CODE - 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>Signature: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>Name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>Designation:</w:t>
                      </w:r>
                    </w:p>
                    <w:p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Date </w:t>
                      </w:r>
                    </w:p>
                    <w:p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>Mobile No:</w:t>
                      </w:r>
                    </w:p>
                    <w:p>
                      <w:pPr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>
                      <w:r>
                        <w:rPr>
                          <w:rFonts w:cstheme="minorHAnsi"/>
                          <w:sz w:val="20"/>
                          <w:szCs w:val="24"/>
                        </w:rPr>
                        <w:t>Company Stamp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</w:rPr>
        <w:t>Yours sincerely,</w:t>
      </w:r>
    </w:p>
    <w:p>
      <w:pPr>
        <w:bidi w:val="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bidi w:val="0"/>
        <w:jc w:val="left"/>
        <w:rPr>
          <w:rFonts w:hint="default"/>
        </w:rPr>
      </w:pPr>
    </w:p>
    <w:p>
      <w:pPr>
        <w:bidi w:val="0"/>
        <w:jc w:val="left"/>
        <w:rPr>
          <w:rFonts w:hint="default"/>
        </w:rPr>
      </w:pPr>
    </w:p>
    <w:p>
      <w:pPr>
        <w:bidi w:val="0"/>
        <w:jc w:val="left"/>
        <w:rPr>
          <w:rFonts w:hint="default"/>
        </w:rPr>
      </w:pPr>
    </w:p>
    <w:p>
      <w:pPr>
        <w:bidi w:val="0"/>
        <w:jc w:val="left"/>
        <w:rPr>
          <w:rFonts w:hint="default"/>
        </w:rPr>
      </w:pPr>
    </w:p>
    <w:p>
      <w:pPr>
        <w:bidi w:val="0"/>
        <w:jc w:val="left"/>
        <w:rPr>
          <w:rFonts w:hint="default"/>
        </w:rPr>
      </w:pPr>
    </w:p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ommon">
    <w15:presenceInfo w15:providerId="None" w15:userId="common"/>
  </w15:person>
  <w15:person w15:author="dadwal">
    <w15:presenceInfo w15:providerId="None" w15:userId="dadw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F8"/>
    <w:rsid w:val="00006AB6"/>
    <w:rsid w:val="0001194C"/>
    <w:rsid w:val="00040B5F"/>
    <w:rsid w:val="00041768"/>
    <w:rsid w:val="0007169C"/>
    <w:rsid w:val="001A286E"/>
    <w:rsid w:val="001B724A"/>
    <w:rsid w:val="001D4FED"/>
    <w:rsid w:val="00230B6C"/>
    <w:rsid w:val="00230DB6"/>
    <w:rsid w:val="00271F1D"/>
    <w:rsid w:val="002830CC"/>
    <w:rsid w:val="002D2651"/>
    <w:rsid w:val="00314B00"/>
    <w:rsid w:val="00333BA6"/>
    <w:rsid w:val="003866F8"/>
    <w:rsid w:val="003A5D02"/>
    <w:rsid w:val="003B596B"/>
    <w:rsid w:val="003D3E6B"/>
    <w:rsid w:val="004403F9"/>
    <w:rsid w:val="004451D0"/>
    <w:rsid w:val="00486CC8"/>
    <w:rsid w:val="004959B9"/>
    <w:rsid w:val="004B6072"/>
    <w:rsid w:val="004D489E"/>
    <w:rsid w:val="004E168E"/>
    <w:rsid w:val="00574839"/>
    <w:rsid w:val="005C3FC8"/>
    <w:rsid w:val="00683234"/>
    <w:rsid w:val="006958C9"/>
    <w:rsid w:val="00745EF4"/>
    <w:rsid w:val="00773D0E"/>
    <w:rsid w:val="00823257"/>
    <w:rsid w:val="00876770"/>
    <w:rsid w:val="0091161C"/>
    <w:rsid w:val="009746F1"/>
    <w:rsid w:val="009A4F30"/>
    <w:rsid w:val="009F603A"/>
    <w:rsid w:val="00A4270F"/>
    <w:rsid w:val="00A521CC"/>
    <w:rsid w:val="00AB3E2D"/>
    <w:rsid w:val="00B023EF"/>
    <w:rsid w:val="00B07F6B"/>
    <w:rsid w:val="00B20D7B"/>
    <w:rsid w:val="00B43BFF"/>
    <w:rsid w:val="00BD01CC"/>
    <w:rsid w:val="00BD7DE8"/>
    <w:rsid w:val="00C0273E"/>
    <w:rsid w:val="00C647E7"/>
    <w:rsid w:val="00CA0D8A"/>
    <w:rsid w:val="00D401BE"/>
    <w:rsid w:val="00D8572B"/>
    <w:rsid w:val="00D85D94"/>
    <w:rsid w:val="00DB6F88"/>
    <w:rsid w:val="00DD72CB"/>
    <w:rsid w:val="00E02481"/>
    <w:rsid w:val="00E1056F"/>
    <w:rsid w:val="00E57ADF"/>
    <w:rsid w:val="00E62D97"/>
    <w:rsid w:val="00E81556"/>
    <w:rsid w:val="00EF1E26"/>
    <w:rsid w:val="00F129C1"/>
    <w:rsid w:val="00F5169F"/>
    <w:rsid w:val="00F5475A"/>
    <w:rsid w:val="00F62A33"/>
    <w:rsid w:val="00FC7468"/>
    <w:rsid w:val="00FE1BF8"/>
    <w:rsid w:val="16431A70"/>
    <w:rsid w:val="1C7C2FED"/>
    <w:rsid w:val="24BB78D0"/>
    <w:rsid w:val="2AC80C1A"/>
    <w:rsid w:val="2D8329DB"/>
    <w:rsid w:val="2E45090E"/>
    <w:rsid w:val="2F3316D4"/>
    <w:rsid w:val="313176CB"/>
    <w:rsid w:val="3E6B566D"/>
    <w:rsid w:val="51B96E05"/>
    <w:rsid w:val="6A9F6168"/>
    <w:rsid w:val="746A2DE1"/>
    <w:rsid w:val="7FA6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 Indent 2"/>
    <w:basedOn w:val="1"/>
    <w:link w:val="11"/>
    <w:qFormat/>
    <w:uiPriority w:val="0"/>
    <w:pPr>
      <w:spacing w:after="0" w:line="240" w:lineRule="auto"/>
      <w:ind w:left="720"/>
      <w:jc w:val="both"/>
    </w:pPr>
    <w:rPr>
      <w:rFonts w:ascii="Book Antiqua" w:hAnsi="Book Antiqua" w:eastAsia="Times New Roman" w:cs="Times New Roman"/>
      <w:sz w:val="24"/>
      <w:szCs w:val="20"/>
      <w:lang w:val="en-GB"/>
    </w:rPr>
  </w:style>
  <w:style w:type="paragraph" w:styleId="7">
    <w:name w:val="annotation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omment Text Char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0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1">
    <w:name w:val="Body Text Indent 2 Char"/>
    <w:basedOn w:val="3"/>
    <w:link w:val="6"/>
    <w:semiHidden/>
    <w:uiPriority w:val="0"/>
    <w:rPr>
      <w:rFonts w:ascii="Book Antiqua" w:hAnsi="Book Antiqua" w:eastAsia="Times New Roman" w:cs="Times New Roman"/>
      <w:sz w:val="24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DA02-02E3-4C51-BF93-DBB187502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DHL</Company>
  <Pages>1</Pages>
  <Words>325</Words>
  <Characters>1853</Characters>
  <Lines>15</Lines>
  <Paragraphs>4</Paragraphs>
  <TotalTime>3</TotalTime>
  <ScaleCrop>false</ScaleCrop>
  <LinksUpToDate>false</LinksUpToDate>
  <CharactersWithSpaces>2174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2021-04-29T16:16:00Z</dcterms:created>
  <dc:creator>Prakash Jaisingh (DHL IN)</dc:creator>
  <cp:lastModifiedBy>Gaurav Sawant</cp:lastModifiedBy>
  <dcterms:modified xsi:type="dcterms:W3CDTF">2024-08-02T07:20:26Z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3E222B5E3CD549679173595508181242_13</vt:lpwstr>
  </property>
</Properties>
</file>